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rPr>
          <w:rFonts w:ascii="Arial" w:cs="Arial" w:hAnsi="Arial" w:eastAsia="Arial"/>
          <w:b w:val="1"/>
          <w:bCs w:val="1"/>
          <w:sz w:val="40"/>
          <w:szCs w:val="40"/>
        </w:rPr>
      </w:pPr>
      <w:r>
        <w:rPr>
          <w:rFonts w:ascii="Arial" w:cs="Arial" w:hAnsi="Arial" w:eastAsia="Arial"/>
          <w:b w:val="1"/>
          <w:bCs w:val="1"/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line">
                  <wp:posOffset>-723900</wp:posOffset>
                </wp:positionV>
                <wp:extent cx="1800225" cy="1270000"/>
                <wp:effectExtent l="0" t="0" r="0" b="0"/>
                <wp:wrapNone/>
                <wp:docPr id="1073741826" name="officeArt object" descr="Office use only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Office use only</w:t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rtl w:val="0"/>
                                <w:lang w:val="it-IT"/>
                              </w:rPr>
                              <w:t xml:space="preserve">File: </w:t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Consent number:</w:t>
                            </w:r>
                          </w:p>
                          <w:p>
                            <w:pPr>
                              <w:pStyle w:val="Body"/>
                            </w:pPr>
                            <w:r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61.5pt;margin-top:-57.0pt;width:141.8pt;height:10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rial" w:cs="Arial" w:hAnsi="Arial" w:eastAsia="Arial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Office use only</w:t>
                      </w: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rtl w:val="0"/>
                          <w:lang w:val="it-IT"/>
                        </w:rPr>
                        <w:t xml:space="preserve">File: </w:t>
                      </w: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rtl w:val="0"/>
                          <w:lang w:val="en-US"/>
                        </w:rPr>
                        <w:t>Consent number:</w:t>
                      </w:r>
                    </w:p>
                    <w:p>
                      <w:pPr>
                        <w:pStyle w:val="Body"/>
                      </w:pPr>
                      <w:r/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Arial" w:hAnsi="Arial"/>
          <w:b w:val="1"/>
          <w:bCs w:val="1"/>
          <w:sz w:val="40"/>
          <w:szCs w:val="40"/>
          <w:rtl w:val="0"/>
          <w:lang w:val="en-US"/>
        </w:rPr>
        <w:t>Submission form</w:t>
      </w:r>
      <w:r>
        <w:rPr>
          <w:rFonts w:ascii="Arial" w:hAnsi="Arial" w:hint="default"/>
          <w:b w:val="1"/>
          <w:bCs w:val="1"/>
          <w:sz w:val="40"/>
          <w:szCs w:val="40"/>
          <w:rtl w:val="0"/>
          <w:lang w:val="en-US"/>
        </w:rPr>
        <w:t xml:space="preserve"> – </w:t>
      </w:r>
      <w:r>
        <w:rPr>
          <w:rFonts w:ascii="Arial" w:hAnsi="Arial"/>
          <w:b w:val="1"/>
          <w:bCs w:val="1"/>
          <w:sz w:val="40"/>
          <w:szCs w:val="40"/>
          <w:rtl w:val="0"/>
          <w:lang w:val="de-DE"/>
        </w:rPr>
        <w:t>Form 15</w:t>
      </w:r>
    </w:p>
    <w:p>
      <w:pPr>
        <w:pStyle w:val="heading 4"/>
      </w:pPr>
      <w:r>
        <w:rPr>
          <w:rtl w:val="0"/>
          <w:lang w:val="en-US"/>
        </w:rPr>
        <w:t xml:space="preserve">Submission on review of resource consent conditions (pursuant to </w:t>
      </w:r>
    </w:p>
    <w:p>
      <w:pPr>
        <w:pStyle w:val="heading 4"/>
      </w:pPr>
      <w:r>
        <w:rPr>
          <w:rtl w:val="0"/>
          <w:lang w:val="en-US"/>
        </w:rPr>
        <w:t>Section 130 (1)) form 15 Resource Management Act 1991</w:t>
      </w:r>
    </w:p>
    <w:p>
      <w:pPr>
        <w:pStyle w:val="Body"/>
      </w:pPr>
      <w:r>
        <w:rPr>
          <w:rFonts w:ascii="Arial" w:cs="Arial" w:hAnsi="Arial" w:eastAsia="Arial"/>
          <w:b w:val="1"/>
          <w:bCs w:val="1"/>
          <w:sz w:val="28"/>
          <w:szCs w:val="28"/>
        </w:rP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line">
                  <wp:posOffset>6985</wp:posOffset>
                </wp:positionV>
                <wp:extent cx="5867400" cy="1539240"/>
                <wp:effectExtent l="0" t="0" r="0" b="0"/>
                <wp:wrapNone/>
                <wp:docPr id="1073741827" name="officeArt object" descr="Note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4"/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Notes</w:t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A signature is not required if you are lodging your submission by electronic means.</w:t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You must also provide a copy of your submission to the applicant.  This should be done as soon as reasonably practicable.</w:t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If you are a trade competitor, your right to make a submission may be limited by the trade competition provisions in Part 11A of the Resource Management Act 1991.</w:t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Arial" w:cs="Arial" w:hAnsi="Arial" w:eastAsia="Arial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If you need any further help, please phone our resource use staff on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</w:rPr>
                              <w:t>0800 800 40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1</w:t>
                            </w:r>
                            <w:del w:id="0" w:date="2026-01-12T17:24:31Z" w:author="Rebecca Sawyer">
                              <w:r>
                                <w:rPr>
                                  <w:rFonts w:ascii="Arial" w:hAnsi="Arial"/>
                                  <w:b w:val="1"/>
                                  <w:bCs w:val="1"/>
                                  <w:sz w:val="16"/>
                                  <w:szCs w:val="16"/>
                                  <w:rtl w:val="0"/>
                                </w:rPr>
                                <w:delText>2</w:delText>
                              </w:r>
                            </w:del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rtl w:val="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1.5pt;margin-top:0.6pt;width:462.0pt;height:121.2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4"/>
                        <w:rPr>
                          <w:rFonts w:ascii="Arial" w:cs="Arial" w:hAnsi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rtl w:val="0"/>
                          <w:lang w:val="en-US"/>
                        </w:rPr>
                        <w:t>Notes</w:t>
                      </w: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rtl w:val="0"/>
                          <w:lang w:val="en-US"/>
                        </w:rPr>
                        <w:t>A signature is not required if you are lodging your submission by electronic means.</w:t>
                      </w: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rtl w:val="0"/>
                          <w:lang w:val="en-US"/>
                        </w:rPr>
                        <w:t>You must also provide a copy of your submission to the applicant.  This should be done as soon as reasonably practicable.</w:t>
                      </w: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rtl w:val="0"/>
                          <w:lang w:val="en-US"/>
                        </w:rPr>
                        <w:t>If you are a trade competitor, your right to make a submission may be limited by the trade competition provisions in Part 11A of the Resource Management Act 1991.</w:t>
                      </w:r>
                    </w:p>
                    <w:p>
                      <w:pPr>
                        <w:pStyle w:val="Body"/>
                        <w:rPr>
                          <w:rFonts w:ascii="Arial" w:cs="Arial" w:hAnsi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rtl w:val="0"/>
                          <w:lang w:val="en-US"/>
                        </w:rPr>
                        <w:t xml:space="preserve">If you need any further help, please phone our resource use staff on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16"/>
                          <w:szCs w:val="16"/>
                          <w:rtl w:val="0"/>
                        </w:rPr>
                        <w:t>0800 800 40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16"/>
                          <w:szCs w:val="16"/>
                          <w:rtl w:val="0"/>
                          <w:lang w:val="en-US"/>
                        </w:rPr>
                        <w:t>1</w:t>
                      </w:r>
                      <w:del w:id="1" w:date="2026-01-12T17:24:31Z" w:author="Rebecca Sawyer">
                        <w:r>
                          <w:rPr>
                            <w:rFonts w:ascii="Arial" w:hAnsi="Arial"/>
                            <w:b w:val="1"/>
                            <w:bCs w:val="1"/>
                            <w:sz w:val="16"/>
                            <w:szCs w:val="16"/>
                            <w:rtl w:val="0"/>
                          </w:rPr>
                          <w:delText>2</w:delText>
                        </w:r>
                      </w:del>
                      <w:r>
                        <w:rPr>
                          <w:rFonts w:ascii="Arial" w:hAnsi="Arial"/>
                          <w:sz w:val="16"/>
                          <w:szCs w:val="16"/>
                          <w:rtl w:val="0"/>
                        </w:rPr>
                        <w:t>.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Heading 2"/>
        <w:rPr>
          <w:rFonts w:ascii="Arial" w:cs="Arial" w:hAnsi="Arial" w:eastAsia="Arial"/>
          <w:b w:val="1"/>
          <w:bCs w:val="1"/>
          <w:i w:val="0"/>
          <w:iCs w:val="0"/>
        </w:rPr>
      </w:pPr>
    </w:p>
    <w:p>
      <w:pPr>
        <w:pStyle w:val="Heading 2"/>
        <w:rPr>
          <w:rFonts w:ascii="Arial" w:cs="Arial" w:hAnsi="Arial" w:eastAsia="Arial"/>
          <w:b w:val="1"/>
          <w:bCs w:val="1"/>
          <w:i w:val="0"/>
          <w:iCs w:val="0"/>
        </w:rPr>
      </w:pPr>
    </w:p>
    <w:p>
      <w:pPr>
        <w:pStyle w:val="Heading 2"/>
        <w:rPr>
          <w:rFonts w:ascii="Arial" w:cs="Arial" w:hAnsi="Arial" w:eastAsia="Arial"/>
          <w:b w:val="1"/>
          <w:bCs w:val="1"/>
          <w:i w:val="0"/>
          <w:iCs w:val="0"/>
        </w:rPr>
      </w:pPr>
    </w:p>
    <w:p>
      <w:pPr>
        <w:pStyle w:val="Heading 2"/>
        <w:rPr>
          <w:rFonts w:ascii="Arial" w:cs="Arial" w:hAnsi="Arial" w:eastAsia="Arial"/>
          <w:b w:val="1"/>
          <w:bCs w:val="1"/>
          <w:i w:val="0"/>
          <w:iCs w:val="0"/>
        </w:rPr>
      </w:pPr>
    </w:p>
    <w:p>
      <w:pPr>
        <w:pStyle w:val="Heading 2"/>
        <w:rPr>
          <w:rFonts w:ascii="Arial" w:cs="Arial" w:hAnsi="Arial" w:eastAsia="Arial"/>
          <w:b w:val="1"/>
          <w:bCs w:val="1"/>
          <w:i w:val="0"/>
          <w:iCs w:val="0"/>
        </w:rPr>
      </w:pPr>
      <w:r>
        <w:rPr>
          <w:rFonts w:ascii="Arial" w:hAnsi="Arial"/>
          <w:b w:val="1"/>
          <w:bCs w:val="1"/>
          <w:i w:val="0"/>
          <w:iCs w:val="0"/>
          <w:rtl w:val="0"/>
          <w:lang w:val="en-US"/>
        </w:rPr>
        <w:t>To: Waikato Regional Council</w:t>
      </w:r>
    </w:p>
    <w:p>
      <w:pPr>
        <w:pStyle w:val="Heading 2"/>
        <w:rPr>
          <w:rFonts w:ascii="Arial" w:cs="Arial" w:hAnsi="Arial" w:eastAsia="Arial"/>
          <w:b w:val="1"/>
          <w:bCs w:val="1"/>
          <w:i w:val="0"/>
          <w:iCs w:val="0"/>
        </w:rPr>
      </w:pPr>
      <w:r>
        <w:rPr>
          <w:rFonts w:ascii="Arial" w:hAnsi="Arial"/>
          <w:b w:val="1"/>
          <w:bCs w:val="1"/>
          <w:i w:val="0"/>
          <w:iCs w:val="0"/>
          <w:rtl w:val="0"/>
          <w:lang w:val="en-US"/>
        </w:rPr>
        <w:t>Section 1: General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Consent holder name: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This is a submission on a review of the conditions of the following resource consent:</w:t>
      </w:r>
    </w:p>
    <w:p>
      <w:pPr>
        <w:pStyle w:val="Body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en-US"/>
        </w:rPr>
        <w:t>(Briefly describe the type of consent, and the nature and location of the resource consent under review.)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18"/>
          <w:szCs w:val="18"/>
          <w:lang w:val="en-US"/>
        </w:rPr>
      </w:pPr>
    </w:p>
    <w:p>
      <w:pPr>
        <w:pStyle w:val="Body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>The specific parts of the review and any new conditions proposed that this submission relates to are: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___________________________________________________________________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___________________________________________________________________</w:t>
      </w:r>
    </w:p>
    <w:p>
      <w:pPr>
        <w:pStyle w:val="Heading 2"/>
        <w:rPr>
          <w:rFonts w:ascii="Arial" w:cs="Arial" w:hAnsi="Arial" w:eastAsia="Arial"/>
          <w:b w:val="1"/>
          <w:bCs w:val="1"/>
          <w:i w:val="0"/>
          <w:iCs w:val="0"/>
        </w:rPr>
      </w:pPr>
      <w:r>
        <w:rPr>
          <w:rFonts w:ascii="Arial" w:hAnsi="Arial"/>
          <w:b w:val="1"/>
          <w:bCs w:val="1"/>
          <w:i w:val="0"/>
          <w:iCs w:val="0"/>
          <w:rtl w:val="0"/>
          <w:lang w:val="en-US"/>
        </w:rPr>
        <w:t>Section 2: Submitter details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Full name of submitter: 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___________________________________________________________________</w:t>
      </w:r>
    </w:p>
    <w:p>
      <w:pPr>
        <w:pStyle w:val="Body"/>
      </w:pPr>
      <w:r>
        <w:rPr>
          <w:rFonts w:ascii="Arial" w:hAnsi="Arial"/>
          <w:rtl w:val="0"/>
          <w:lang w:val="en-US"/>
        </w:rPr>
        <w:t>___________________________________________________________________</w:t>
      </w:r>
    </w:p>
    <w:p>
      <w:pPr>
        <w:pStyle w:val="Body"/>
        <w:ind w:left="357" w:firstLine="0"/>
        <w:rPr>
          <w:rFonts w:ascii="Arial" w:cs="Arial" w:hAnsi="Arial" w:eastAsia="Arial"/>
          <w:sz w:val="20"/>
          <w:szCs w:val="20"/>
        </w:rPr>
      </w:pPr>
    </w:p>
    <w:tbl>
      <w:tblPr>
        <w:tblW w:w="923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14"/>
        <w:gridCol w:w="6622"/>
      </w:tblGrid>
      <w:tr>
        <w:tblPrEx>
          <w:shd w:val="clear" w:color="auto" w:fill="ced7e7"/>
        </w:tblPrEx>
        <w:trPr>
          <w:trHeight w:val="1103" w:hRule="atLeast"/>
        </w:trPr>
        <w:tc>
          <w:tcPr>
            <w:tcW w:type="dxa" w:w="26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520" w:leader="underscore"/>
              </w:tabs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Name</w:t>
            </w:r>
          </w:p>
          <w:p>
            <w:pPr>
              <w:pStyle w:val="Body"/>
              <w:tabs>
                <w:tab w:val="left" w:pos="8520" w:leader="underscore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Include designation if applicable</w:t>
            </w:r>
            <w:r>
              <w:rPr>
                <w:rFonts w:ascii="Arial" w:cs="Arial" w:hAnsi="Arial" w:eastAsia="Arial"/>
                <w:sz w:val="18"/>
                <w:szCs w:val="18"/>
                <w:shd w:val="nil" w:color="auto" w:fill="auto"/>
              </w:rPr>
            </w:r>
          </w:p>
        </w:tc>
        <w:tc>
          <w:tcPr>
            <w:tcW w:type="dxa" w:w="6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520" w:leader="underscore"/>
              </w:tabs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Contact person:</w:t>
            </w:r>
          </w:p>
          <w:p>
            <w:pPr>
              <w:pStyle w:val="Body"/>
              <w:tabs>
                <w:tab w:val="left" w:pos="8520" w:leader="underscore"/>
              </w:tabs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8520" w:leader="underscore"/>
              </w:tabs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8520" w:leader="underscore"/>
              </w:tabs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1323" w:hRule="atLeast"/>
        </w:trPr>
        <w:tc>
          <w:tcPr>
            <w:tcW w:type="dxa" w:w="26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520" w:leader="underscore"/>
              </w:tabs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Postal address</w:t>
            </w:r>
          </w:p>
        </w:tc>
        <w:tc>
          <w:tcPr>
            <w:tcW w:type="dxa" w:w="6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520" w:leader="underscore"/>
              </w:tabs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Street/RD/PO Box/Private Bag:</w:t>
            </w:r>
          </w:p>
          <w:p>
            <w:pPr>
              <w:pStyle w:val="Body"/>
              <w:tabs>
                <w:tab w:val="left" w:pos="8520" w:leader="underscore"/>
              </w:tabs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8520" w:leader="underscore"/>
              </w:tabs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Suburb:</w:t>
            </w:r>
          </w:p>
          <w:p>
            <w:pPr>
              <w:pStyle w:val="Body"/>
              <w:tabs>
                <w:tab w:val="left" w:pos="8520" w:leader="underscore"/>
              </w:tabs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Town/city:</w:t>
            </w:r>
          </w:p>
          <w:p>
            <w:pPr>
              <w:pStyle w:val="Body"/>
              <w:tabs>
                <w:tab w:val="left" w:pos="8520" w:leader="underscore"/>
              </w:tabs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Postcode::                                                       </w:t>
            </w:r>
          </w:p>
        </w:tc>
      </w:tr>
      <w:tr>
        <w:tblPrEx>
          <w:shd w:val="clear" w:color="auto" w:fill="ced7e7"/>
        </w:tblPrEx>
        <w:trPr>
          <w:trHeight w:val="1323" w:hRule="atLeast"/>
        </w:trPr>
        <w:tc>
          <w:tcPr>
            <w:tcW w:type="dxa" w:w="26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520" w:leader="underscore"/>
              </w:tabs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Residential address </w:t>
            </w:r>
          </w:p>
          <w:p>
            <w:pPr>
              <w:pStyle w:val="Body"/>
              <w:tabs>
                <w:tab w:val="left" w:pos="8520" w:leader="underscore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If different from postal address</w:t>
            </w:r>
          </w:p>
        </w:tc>
        <w:tc>
          <w:tcPr>
            <w:tcW w:type="dxa" w:w="6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520" w:leader="underscore"/>
              </w:tabs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Street:</w:t>
            </w:r>
          </w:p>
          <w:p>
            <w:pPr>
              <w:pStyle w:val="Body"/>
              <w:tabs>
                <w:tab w:val="left" w:pos="8520" w:leader="underscore"/>
              </w:tabs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8520" w:leader="underscore"/>
              </w:tabs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Suburb</w:t>
            </w:r>
          </w:p>
          <w:p>
            <w:pPr>
              <w:pStyle w:val="Body"/>
              <w:tabs>
                <w:tab w:val="left" w:pos="8520" w:leader="underscore"/>
              </w:tabs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Town/city:                                                       </w:t>
            </w:r>
          </w:p>
          <w:p>
            <w:pPr>
              <w:pStyle w:val="Body"/>
              <w:tabs>
                <w:tab w:val="left" w:pos="8520" w:leader="underscore"/>
              </w:tabs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Postcode:</w:t>
            </w:r>
          </w:p>
        </w:tc>
      </w:tr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26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520" w:leader="underscore"/>
              </w:tabs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Email address</w:t>
            </w:r>
          </w:p>
        </w:tc>
        <w:tc>
          <w:tcPr>
            <w:tcW w:type="dxa" w:w="6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520" w:leader="underscore"/>
              </w:tabs>
            </w:pPr>
          </w:p>
          <w:p>
            <w:pPr>
              <w:pStyle w:val="Body"/>
              <w:tabs>
                <w:tab w:val="left" w:pos="8520" w:leader="underscore"/>
              </w:tabs>
            </w:pPr>
          </w:p>
          <w:p>
            <w:pPr>
              <w:pStyle w:val="Body"/>
              <w:tabs>
                <w:tab w:val="left" w:pos="8520" w:leader="underscore"/>
              </w:tabs>
            </w:pPr>
          </w:p>
        </w:tc>
      </w:tr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26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520" w:leader="underscore"/>
              </w:tabs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Phone number/s</w:t>
            </w:r>
          </w:p>
        </w:tc>
        <w:tc>
          <w:tcPr>
            <w:tcW w:type="dxa" w:w="6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520" w:leader="underscore"/>
              </w:tabs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Home:                                                        Business:</w:t>
            </w:r>
          </w:p>
          <w:p>
            <w:pPr>
              <w:pStyle w:val="Body"/>
              <w:tabs>
                <w:tab w:val="left" w:pos="8520" w:leader="underscore"/>
              </w:tabs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Mobile:                                                       Fax:</w:t>
            </w:r>
          </w:p>
        </w:tc>
      </w:tr>
    </w:tbl>
    <w:p>
      <w:pPr>
        <w:pStyle w:val="Body"/>
        <w:widowControl w:val="0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18"/>
          <w:szCs w:val="18"/>
          <w:lang w:val="en-US"/>
        </w:rPr>
      </w:pPr>
    </w:p>
    <w:p>
      <w:pPr>
        <w:pStyle w:val="Body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I am a trade competitor for the purpose of section 308B of the Resource Management Act 1991 </w:t>
      </w:r>
    </w:p>
    <w:p>
      <w:pPr>
        <w:pStyle w:val="Body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5230495</wp:posOffset>
                </wp:positionH>
                <wp:positionV relativeFrom="line">
                  <wp:posOffset>-5715</wp:posOffset>
                </wp:positionV>
                <wp:extent cx="179705" cy="158116"/>
                <wp:effectExtent l="0" t="0" r="0" b="0"/>
                <wp:wrapNone/>
                <wp:docPr id="1073741828" name="officeArt object" descr="Ov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5811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8" style="visibility:visible;position:absolute;margin-left:411.9pt;margin-top:-0.5pt;width:14.1pt;height:12.5pt;z-index:25167052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oval>
            </w:pict>
          </mc:Fallback>
        </mc:AlternateContent>
      </w: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line">
                  <wp:posOffset>-5715</wp:posOffset>
                </wp:positionV>
                <wp:extent cx="179705" cy="158116"/>
                <wp:effectExtent l="0" t="0" r="0" b="0"/>
                <wp:wrapNone/>
                <wp:docPr id="1073741829" name="officeArt object" descr="Ov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5811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9" style="visibility:visible;position:absolute;margin-left:304.5pt;margin-top:-0.5pt;width:14.1pt;height:12.5pt;z-index:25166950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oval>
            </w:pict>
          </mc:Fallback>
        </mc:AlternateContent>
      </w:r>
      <w:r>
        <w:rPr>
          <w:rFonts w:ascii="Arial" w:cs="Arial" w:hAnsi="Arial" w:eastAsia="Arial"/>
          <w:i w:val="1"/>
          <w:iCs w:val="1"/>
          <w:sz w:val="18"/>
          <w:szCs w:val="18"/>
          <w:lang w:val="en-US"/>
        </w:rPr>
        <w:tab/>
        <w:tab/>
        <w:tab/>
        <w:tab/>
        <w:tab/>
        <w:tab/>
        <w:tab/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Yes</w:t>
        <w:tab/>
        <w:tab/>
        <w:tab/>
        <w:t>No</w:t>
      </w:r>
    </w:p>
    <w:p>
      <w:pPr>
        <w:pStyle w:val="Body"/>
        <w:rPr>
          <w:rFonts w:ascii="Arial" w:cs="Arial" w:hAnsi="Arial" w:eastAsia="Arial"/>
          <w:sz w:val="18"/>
          <w:szCs w:val="18"/>
          <w:lang w:val="en-US"/>
        </w:rPr>
      </w:pPr>
    </w:p>
    <w:p>
      <w:pPr>
        <w:pStyle w:val="Body"/>
        <w:rPr>
          <w:rFonts w:ascii="Arial" w:cs="Arial" w:hAnsi="Arial" w:eastAsia="Arial"/>
          <w:sz w:val="18"/>
          <w:szCs w:val="18"/>
          <w:lang w:val="en-US"/>
        </w:rPr>
      </w:pPr>
    </w:p>
    <w:p>
      <w:pPr>
        <w:pStyle w:val="Body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I am directly affected by an effect of the subject matter of the submission that </w:t>
      </w:r>
      <w:r>
        <w:rPr>
          <w:rFonts w:ascii="Arial" w:hAnsi="Arial" w:hint="default"/>
          <w:sz w:val="18"/>
          <w:szCs w:val="18"/>
          <w:rtl w:val="0"/>
          <w:lang w:val="en-US"/>
        </w:rPr>
        <w:t xml:space="preserve">– </w:t>
      </w:r>
    </w:p>
    <w:p>
      <w:pPr>
        <w:pStyle w:val="Body"/>
        <w:ind w:left="720" w:firstLine="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>(a) adversely affects the environment; and</w:t>
      </w:r>
    </w:p>
    <w:p>
      <w:pPr>
        <w:pStyle w:val="Body"/>
        <w:ind w:left="720" w:firstLine="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(b) does not relate to trade competition or the effects of trade competition. </w:t>
      </w:r>
    </w:p>
    <w:p>
      <w:pPr>
        <w:pStyle w:val="Body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3868420</wp:posOffset>
                </wp:positionH>
                <wp:positionV relativeFrom="line">
                  <wp:posOffset>12699</wp:posOffset>
                </wp:positionV>
                <wp:extent cx="179705" cy="158116"/>
                <wp:effectExtent l="0" t="0" r="0" b="0"/>
                <wp:wrapNone/>
                <wp:docPr id="1073741830" name="officeArt object" descr="Ov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5811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0" style="visibility:visible;position:absolute;margin-left:304.6pt;margin-top:1.0pt;width:14.1pt;height:12.5pt;z-index:25167155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oval>
            </w:pict>
          </mc:Fallback>
        </mc:AlternateContent>
      </w: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5231765</wp:posOffset>
                </wp:positionH>
                <wp:positionV relativeFrom="line">
                  <wp:posOffset>12699</wp:posOffset>
                </wp:positionV>
                <wp:extent cx="179705" cy="158116"/>
                <wp:effectExtent l="0" t="0" r="0" b="0"/>
                <wp:wrapNone/>
                <wp:docPr id="1073741831" name="officeArt object" descr="Ov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5811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1" style="visibility:visible;position:absolute;margin-left:412.0pt;margin-top:1.0pt;width:14.1pt;height:12.5pt;z-index:25167257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oval>
            </w:pict>
          </mc:Fallback>
        </mc:AlternateContent>
      </w:r>
      <w:r>
        <w:rPr>
          <w:rFonts w:ascii="Arial" w:cs="Arial" w:hAnsi="Arial" w:eastAsia="Arial"/>
          <w:i w:val="1"/>
          <w:iCs w:val="1"/>
          <w:sz w:val="18"/>
          <w:szCs w:val="18"/>
          <w:lang w:val="en-US"/>
        </w:rPr>
        <w:tab/>
        <w:tab/>
        <w:tab/>
        <w:tab/>
        <w:tab/>
        <w:tab/>
        <w:tab/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Yes</w:t>
        <w:tab/>
        <w:tab/>
        <w:tab/>
        <w:t>No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Section 3: Submission on proposal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Please detail your submission below (attach additional pages if necessary). </w:t>
      </w:r>
    </w:p>
    <w:p>
      <w:pPr>
        <w:pStyle w:val="Body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I/we </w:t>
      </w:r>
      <w:r>
        <w:rPr>
          <w:rFonts w:ascii="Arial" w:hAnsi="Arial"/>
          <w:sz w:val="18"/>
          <w:szCs w:val="18"/>
          <w:rtl w:val="0"/>
          <w:lang w:val="en-US"/>
        </w:rPr>
        <w:t>(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tick one option only)</w:t>
      </w:r>
      <w:r>
        <w:rPr>
          <w:rFonts w:ascii="Arial" w:hAnsi="Arial"/>
          <w:sz w:val="20"/>
          <w:szCs w:val="20"/>
          <w:rtl w:val="0"/>
          <w:lang w:val="en-US"/>
        </w:rPr>
        <w:t>:</w:t>
      </w:r>
    </w:p>
    <w:p>
      <w:pPr>
        <w:pStyle w:val="Body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line">
                  <wp:posOffset>10794</wp:posOffset>
                </wp:positionV>
                <wp:extent cx="179705" cy="158116"/>
                <wp:effectExtent l="0" t="0" r="0" b="0"/>
                <wp:wrapNone/>
                <wp:docPr id="1073741832" name="officeArt object" descr="Ov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5811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2" style="visibility:visible;position:absolute;margin-left:-26.2pt;margin-top:0.8pt;width:14.1pt;height:12.5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oval>
            </w:pict>
          </mc:Fallback>
        </mc:AlternateContent>
      </w:r>
      <w:r>
        <w:rPr>
          <w:rFonts w:ascii="Arial" w:hAnsi="Arial"/>
          <w:sz w:val="20"/>
          <w:szCs w:val="20"/>
          <w:rtl w:val="0"/>
          <w:lang w:val="en-US"/>
        </w:rPr>
        <w:t>Support the review and proposed consent conditions</w:t>
      </w:r>
    </w:p>
    <w:p>
      <w:pPr>
        <w:pStyle w:val="Body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line">
                  <wp:posOffset>10794</wp:posOffset>
                </wp:positionV>
                <wp:extent cx="179705" cy="158116"/>
                <wp:effectExtent l="0" t="0" r="0" b="0"/>
                <wp:wrapNone/>
                <wp:docPr id="1073741833" name="officeArt object" descr="Ov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5811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3" style="visibility:visible;position:absolute;margin-left:-26.2pt;margin-top:0.8pt;width:14.1pt;height:12.5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oval>
            </w:pict>
          </mc:Fallback>
        </mc:AlternateContent>
      </w:r>
      <w:r>
        <w:rPr>
          <w:rFonts w:ascii="Arial" w:hAnsi="Arial"/>
          <w:sz w:val="20"/>
          <w:szCs w:val="20"/>
          <w:rtl w:val="0"/>
          <w:lang w:val="en-US"/>
        </w:rPr>
        <w:t>Oppose the review and proposed consent conditions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line">
                  <wp:posOffset>142239</wp:posOffset>
                </wp:positionV>
                <wp:extent cx="179705" cy="158116"/>
                <wp:effectExtent l="0" t="0" r="0" b="0"/>
                <wp:wrapNone/>
                <wp:docPr id="1073741834" name="officeArt object" descr="Ov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5811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4" style="visibility:visible;position:absolute;margin-left:-26.2pt;margin-top:11.2pt;width:14.1pt;height:12.5pt;z-index: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oval>
            </w:pict>
          </mc:Fallback>
        </mc:AlternateConten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Wish to have the review or the proposed consent conditions amended</w:t>
      </w:r>
    </w:p>
    <w:p>
      <w:pPr>
        <w:pStyle w:val="Body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line">
                  <wp:posOffset>10794</wp:posOffset>
                </wp:positionV>
                <wp:extent cx="179705" cy="158116"/>
                <wp:effectExtent l="0" t="0" r="0" b="0"/>
                <wp:wrapNone/>
                <wp:docPr id="1073741835" name="officeArt object" descr="Ov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5811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5" style="visibility:visible;position:absolute;margin-left:-26.2pt;margin-top:0.8pt;width:14.1pt;height:12.5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oval>
            </w:pict>
          </mc:Fallback>
        </mc:AlternateContent>
      </w:r>
      <w:r>
        <w:rPr>
          <w:rFonts w:ascii="Arial" w:hAnsi="Arial"/>
          <w:sz w:val="20"/>
          <w:szCs w:val="20"/>
          <w:rtl w:val="0"/>
          <w:lang w:val="en-US"/>
        </w:rPr>
        <w:t>Neither support nor oppose the review or proposed consent conditions (neutral submission)</w:t>
      </w:r>
    </w:p>
    <w:p>
      <w:pPr>
        <w:pStyle w:val="Body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My submission is(give precise details including the general nature of any conditions sought):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___________________________________________________________________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___________________________________________________________________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sz w:val="20"/>
          <w:szCs w:val="20"/>
          <w:rtl w:val="0"/>
          <w:lang w:val="en-US"/>
        </w:rPr>
        <w:t>The reasons for my views are</w:t>
      </w:r>
      <w:r>
        <w:rPr>
          <w:rFonts w:ascii="Arial" w:hAnsi="Arial"/>
          <w:sz w:val="18"/>
          <w:szCs w:val="18"/>
          <w:rtl w:val="0"/>
          <w:lang w:val="en-US"/>
        </w:rPr>
        <w:t>: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___________________________________________________________________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18"/>
          <w:szCs w:val="18"/>
          <w:lang w:val="en-US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I seek the following decision from the consent authority: </w:t>
      </w:r>
      <w:r>
        <w:rPr>
          <w:rFonts w:ascii="Arial" w:hAnsi="Arial"/>
          <w:sz w:val="16"/>
          <w:szCs w:val="16"/>
          <w:rtl w:val="0"/>
          <w:lang w:val="en-US"/>
        </w:rPr>
        <w:t>(Give precise details, including the parts of the consent you wish to have amended and the general nature of any conditions sought.)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___________________________________________________________________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18"/>
          <w:szCs w:val="18"/>
          <w:lang w:val="en-US"/>
        </w:rPr>
      </w:pPr>
    </w:p>
    <w:p>
      <w:pPr>
        <w:pStyle w:val="Body"/>
        <w:rPr>
          <w:rFonts w:ascii="Arial" w:cs="Arial" w:hAnsi="Arial" w:eastAsia="Arial"/>
          <w:sz w:val="18"/>
          <w:szCs w:val="18"/>
          <w:lang w:val="en-US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Please tick either yes or no to the following options</w:t>
      </w:r>
      <w:r>
        <w:rPr>
          <w:rFonts w:ascii="Arial" w:hAnsi="Arial"/>
          <w:sz w:val="20"/>
          <w:szCs w:val="20"/>
          <w:rtl w:val="0"/>
          <w:lang w:val="en-US"/>
        </w:rPr>
        <w:t>:</w:t>
      </w:r>
    </w:p>
    <w:p>
      <w:pPr>
        <w:pStyle w:val="Body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line">
                  <wp:posOffset>-1270</wp:posOffset>
                </wp:positionV>
                <wp:extent cx="179705" cy="158116"/>
                <wp:effectExtent l="0" t="0" r="0" b="0"/>
                <wp:wrapNone/>
                <wp:docPr id="1073741836" name="officeArt object" descr="Ov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5811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6" style="visibility:visible;position:absolute;margin-left:304.5pt;margin-top:-0.1pt;width:14.1pt;height:12.5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oval>
            </w:pict>
          </mc:Fallback>
        </mc:AlternateContent>
      </w: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5230495</wp:posOffset>
                </wp:positionH>
                <wp:positionV relativeFrom="line">
                  <wp:posOffset>-1270</wp:posOffset>
                </wp:positionV>
                <wp:extent cx="179705" cy="158116"/>
                <wp:effectExtent l="0" t="0" r="0" b="0"/>
                <wp:wrapNone/>
                <wp:docPr id="1073741837" name="officeArt object" descr="Ov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5811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7" style="visibility:visible;position:absolute;margin-left:411.9pt;margin-top:-0.1pt;width:14.1pt;height:12.5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oval>
            </w:pict>
          </mc:Fallback>
        </mc:AlternateContent>
      </w:r>
      <w:r>
        <w:rPr>
          <w:rFonts w:ascii="Arial" w:hAnsi="Arial"/>
          <w:sz w:val="20"/>
          <w:szCs w:val="20"/>
          <w:rtl w:val="0"/>
          <w:lang w:val="en-US"/>
        </w:rPr>
        <w:t>I/we wish to be heard in support of this submission</w:t>
        <w:tab/>
        <w:tab/>
        <w:tab/>
        <w:t>Yes</w:t>
        <w:tab/>
        <w:tab/>
        <w:tab/>
        <w:t>No</w:t>
      </w:r>
    </w:p>
    <w:p>
      <w:pPr>
        <w:pStyle w:val="Body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I/we will consider presenting a joint case at a hearing if others make a similar submission</w:t>
        <w:tab/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5249545</wp:posOffset>
                </wp:positionH>
                <wp:positionV relativeFrom="line">
                  <wp:posOffset>-635</wp:posOffset>
                </wp:positionV>
                <wp:extent cx="179705" cy="158116"/>
                <wp:effectExtent l="0" t="0" r="0" b="0"/>
                <wp:wrapNone/>
                <wp:docPr id="1073741838" name="officeArt object" descr="Ov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5811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8" style="visibility:visible;position:absolute;margin-left:413.4pt;margin-top:-0.1pt;width:14.1pt;height:12.5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oval>
            </w:pict>
          </mc:Fallback>
        </mc:AlternateContent>
      </w: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line">
                  <wp:posOffset>-635</wp:posOffset>
                </wp:positionV>
                <wp:extent cx="179705" cy="158116"/>
                <wp:effectExtent l="0" t="0" r="0" b="0"/>
                <wp:wrapNone/>
                <wp:docPr id="1073741839" name="officeArt object" descr="Ov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5811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9" style="visibility:visible;position:absolute;margin-left:306.8pt;margin-top:-0.1pt;width:14.1pt;height:12.5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oval>
            </w:pict>
          </mc:Fallback>
        </mc:AlternateContent>
      </w:r>
      <w:r>
        <w:rPr>
          <w:rFonts w:ascii="Arial" w:cs="Arial" w:hAnsi="Arial" w:eastAsia="Arial"/>
          <w:sz w:val="20"/>
          <w:szCs w:val="20"/>
          <w:rtl w:val="0"/>
          <w:lang w:val="en-US"/>
        </w:rPr>
        <w:tab/>
        <w:tab/>
        <w:tab/>
        <w:tab/>
        <w:tab/>
        <w:tab/>
        <w:tab/>
        <w:tab/>
        <w:tab/>
        <w:t>Yes</w:t>
        <w:tab/>
        <w:tab/>
        <w:tab/>
        <w:t>No</w:t>
      </w:r>
    </w:p>
    <w:p>
      <w:pPr>
        <w:pStyle w:val="Body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Body"/>
        <w:rPr>
          <w:rFonts w:ascii="Arial" w:cs="Arial" w:hAnsi="Arial" w:eastAsia="Arial"/>
          <w:sz w:val="18"/>
          <w:szCs w:val="18"/>
          <w:lang w:val="en-US"/>
        </w:rPr>
      </w:pPr>
    </w:p>
    <w:p>
      <w:pPr>
        <w:pStyle w:val="Body"/>
        <w:rPr>
          <w:rFonts w:ascii="Arial" w:cs="Arial" w:hAnsi="Arial" w:eastAsia="Arial"/>
          <w:sz w:val="22"/>
          <w:szCs w:val="22"/>
          <w:lang w:val="en-US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 of submitter</w:t>
      </w:r>
      <w:r>
        <w:rPr>
          <w:rFonts w:ascii="Arial" w:hAnsi="Arial"/>
          <w:sz w:val="22"/>
          <w:szCs w:val="22"/>
          <w:rtl w:val="0"/>
          <w:lang w:val="en-US"/>
        </w:rPr>
        <w:t xml:space="preserve">___________________________ </w:t>
        <w:tab/>
        <w:t xml:space="preserve">     </w:t>
      </w:r>
      <w:r>
        <w:rPr>
          <w:rFonts w:ascii="Arial" w:hAnsi="Arial"/>
          <w:sz w:val="20"/>
          <w:szCs w:val="20"/>
          <w:rtl w:val="0"/>
          <w:lang w:val="en-US"/>
        </w:rPr>
        <w:t>Date</w:t>
      </w:r>
      <w:r>
        <w:rPr>
          <w:rFonts w:ascii="Arial" w:hAnsi="Arial"/>
          <w:sz w:val="22"/>
          <w:szCs w:val="22"/>
          <w:rtl w:val="0"/>
          <w:lang w:val="en-US"/>
        </w:rPr>
        <w:t>:____________________</w:t>
      </w:r>
    </w:p>
    <w:p>
      <w:pPr>
        <w:pStyle w:val="Body"/>
        <w:rPr>
          <w:rFonts w:ascii="Arial" w:cs="Arial" w:hAnsi="Arial" w:eastAsia="Arial"/>
          <w:sz w:val="16"/>
          <w:szCs w:val="16"/>
          <w:lang w:val="en-US"/>
        </w:rPr>
      </w:pPr>
    </w:p>
    <w:p>
      <w:pPr>
        <w:pStyle w:val="Body"/>
      </w:pPr>
      <w:r>
        <w:rPr>
          <w:rFonts w:ascii="Arial" w:hAnsi="Arial"/>
          <w:sz w:val="16"/>
          <w:szCs w:val="16"/>
          <w:rtl w:val="0"/>
          <w:lang w:val="en-US"/>
        </w:rPr>
        <w:t>(or person authorised to sign on behalf of submitter)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40" w:right="1440" w:bottom="1440" w:left="1440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pBdr>
        <w:top w:val="single" w:color="000000" w:sz="4" w:space="0" w:shadow="0" w:frame="0"/>
        <w:left w:val="nil"/>
        <w:bottom w:val="nil"/>
        <w:right w:val="nil"/>
      </w:pBdr>
      <w:tabs>
        <w:tab w:val="right" w:pos="9000"/>
      </w:tabs>
    </w:pPr>
    <w:r>
      <w:rPr>
        <w:rtl w:val="0"/>
        <w:lang w:val="en-US"/>
      </w:rPr>
      <w:t>Doc # 3100310</w:t>
      <w:tab/>
      <w:t xml:space="preserve">Page </w:t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pBdr>
        <w:top w:val="single" w:color="000000" w:sz="4" w:space="0" w:shadow="0" w:frame="0"/>
        <w:left w:val="nil"/>
        <w:bottom w:val="nil"/>
        <w:right w:val="nil"/>
      </w:pBdr>
      <w:tabs>
        <w:tab w:val="right" w:pos="9000"/>
      </w:tabs>
    </w:pPr>
    <w:r>
      <w:rPr>
        <w:rtl w:val="0"/>
        <w:lang w:val="en-US"/>
      </w:rPr>
      <w:t>Doc # 3100310</w:t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5829300</wp:posOffset>
          </wp:positionH>
          <wp:positionV relativeFrom="page">
            <wp:posOffset>10007600</wp:posOffset>
          </wp:positionV>
          <wp:extent cx="852371" cy="602166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371" cy="6021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Cambria Bold" w:cs="Cambria Bold" w:hAnsi="Cambria Bold" w:eastAsia="Cambria Bol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4">
    <w:name w:val="heading 4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2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1"/>
    </w:pPr>
    <w:rPr>
      <w:rFonts w:ascii="Cambria Bold" w:cs="Cambria Bold" w:hAnsi="Cambria Bold" w:eastAsia="Cambria Bold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gif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mbria Bold"/>
        <a:ea typeface="Cambria Bold"/>
        <a:cs typeface="Cambria Bold"/>
      </a:majorFont>
      <a:minorFont>
        <a:latin typeface="Cambria"/>
        <a:ea typeface="Cambria"/>
        <a:cs typeface="Cambri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